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BE" w:rsidRPr="00560575" w:rsidRDefault="00B74896" w:rsidP="000506BE">
      <w:pPr>
        <w:jc w:val="both"/>
        <w:rPr>
          <w:rFonts w:ascii="Arial" w:hAnsi="Arial" w:cs="Arial"/>
          <w:sz w:val="24"/>
          <w:szCs w:val="24"/>
        </w:rPr>
      </w:pPr>
      <w:r w:rsidRPr="00B74896">
        <w:rPr>
          <w:rFonts w:ascii="Times New Roman" w:eastAsia="Times New Roman" w:hAnsi="Times New Roman" w:cs="Times New Roman"/>
          <w:noProof/>
          <w:color w:val="FF0000"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3872230</wp:posOffset>
            </wp:positionH>
            <wp:positionV relativeFrom="margin">
              <wp:posOffset>119380</wp:posOffset>
            </wp:positionV>
            <wp:extent cx="2333625" cy="923925"/>
            <wp:effectExtent l="0" t="0" r="0" b="0"/>
            <wp:wrapSquare wrapText="bothSides"/>
            <wp:docPr id="3" name="Kép 3" descr="Emeg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egy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896">
        <w:rPr>
          <w:rFonts w:ascii="Times New Roman" w:eastAsia="Calibri" w:hAnsi="Times New Roman" w:cs="Times New Roman"/>
          <w:b/>
          <w:noProof/>
          <w:color w:val="E36C0A"/>
          <w:sz w:val="24"/>
          <w:szCs w:val="24"/>
        </w:rPr>
        <w:drawing>
          <wp:inline distT="0" distB="0" distL="0" distR="0">
            <wp:extent cx="1047750" cy="1057275"/>
            <wp:effectExtent l="0" t="0" r="0" b="0"/>
            <wp:docPr id="1" name="Kép 1" descr="H:\VASSH\Sportolo_nemz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SSH\Sportolo_nemze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="000506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B74896">
        <w:rPr>
          <w:rFonts w:ascii="Times New Roman" w:eastAsia="Calibri" w:hAnsi="Times New Roman" w:cs="Times New Roman"/>
          <w:b/>
          <w:noProof/>
          <w:color w:val="E36C0A"/>
          <w:sz w:val="24"/>
          <w:szCs w:val="24"/>
        </w:rPr>
        <w:drawing>
          <wp:inline distT="0" distB="0" distL="0" distR="0">
            <wp:extent cx="2038350" cy="1114425"/>
            <wp:effectExtent l="0" t="0" r="0" b="0"/>
            <wp:docPr id="2" name="Kép 2" descr="C:\Users\Vass Henriett\AppData\Local\Microsoft\Windows\Temporary Internet Files\Content.Outlook\SVDK99YY\mob_cimer_szloge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s Henriett\AppData\Local\Microsoft\Windows\Temporary Internet Files\Content.Outlook\SVDK99YY\mob_cimer_szlogen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06BE" w:rsidRPr="00560575" w:rsidRDefault="000506BE" w:rsidP="000506BE">
      <w:pPr>
        <w:jc w:val="center"/>
        <w:rPr>
          <w:rFonts w:ascii="Arial" w:hAnsi="Arial" w:cs="Arial"/>
          <w:b/>
          <w:sz w:val="24"/>
          <w:szCs w:val="24"/>
        </w:rPr>
      </w:pPr>
      <w:r w:rsidRPr="00560575">
        <w:rPr>
          <w:rFonts w:ascii="Arial" w:hAnsi="Arial" w:cs="Arial"/>
          <w:b/>
          <w:sz w:val="24"/>
          <w:szCs w:val="24"/>
        </w:rPr>
        <w:t>Jelentkezési lap</w:t>
      </w:r>
    </w:p>
    <w:p w:rsidR="000506BE" w:rsidRPr="00560575" w:rsidRDefault="000506BE" w:rsidP="000506BE">
      <w:pPr>
        <w:jc w:val="center"/>
        <w:rPr>
          <w:rFonts w:ascii="Arial" w:hAnsi="Arial" w:cs="Arial"/>
          <w:b/>
          <w:sz w:val="24"/>
          <w:szCs w:val="24"/>
        </w:rPr>
      </w:pPr>
      <w:r w:rsidRPr="00560575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Pr="00560575">
        <w:rPr>
          <w:rFonts w:ascii="Arial" w:hAnsi="Arial" w:cs="Arial"/>
          <w:b/>
          <w:sz w:val="24"/>
          <w:szCs w:val="24"/>
        </w:rPr>
        <w:t>Sport-nagykövet képzésre</w:t>
      </w:r>
      <w:proofErr w:type="gramEnd"/>
    </w:p>
    <w:p w:rsidR="000506BE" w:rsidRDefault="000506BE" w:rsidP="000506BE">
      <w:pPr>
        <w:jc w:val="both"/>
        <w:rPr>
          <w:rFonts w:ascii="Arial" w:hAnsi="Arial" w:cs="Arial"/>
        </w:rPr>
      </w:pPr>
    </w:p>
    <w:p w:rsidR="000506BE" w:rsidRPr="00560575" w:rsidRDefault="000506BE" w:rsidP="000506BE">
      <w:pPr>
        <w:jc w:val="both"/>
        <w:rPr>
          <w:rFonts w:ascii="Arial" w:hAnsi="Arial" w:cs="Arial"/>
          <w:b/>
        </w:rPr>
      </w:pPr>
      <w:r w:rsidRPr="00560575">
        <w:rPr>
          <w:rFonts w:ascii="Arial" w:hAnsi="Arial" w:cs="Arial"/>
          <w:b/>
        </w:rPr>
        <w:t>He</w:t>
      </w:r>
      <w:r w:rsidR="00560575" w:rsidRPr="00560575">
        <w:rPr>
          <w:rFonts w:ascii="Arial" w:hAnsi="Arial" w:cs="Arial"/>
          <w:b/>
        </w:rPr>
        <w:t>lyszín és szállás:</w:t>
      </w:r>
      <w:r w:rsidR="00560575" w:rsidRPr="00560575">
        <w:rPr>
          <w:rFonts w:ascii="Arial" w:hAnsi="Arial" w:cs="Arial"/>
          <w:b/>
        </w:rPr>
        <w:tab/>
      </w:r>
      <w:r w:rsidR="00560575" w:rsidRPr="00560575">
        <w:rPr>
          <w:rFonts w:ascii="Arial" w:hAnsi="Arial" w:cs="Arial"/>
          <w:b/>
        </w:rPr>
        <w:tab/>
        <w:t>Visegrád Pat</w:t>
      </w:r>
      <w:r w:rsidRPr="00560575">
        <w:rPr>
          <w:rFonts w:ascii="Arial" w:hAnsi="Arial" w:cs="Arial"/>
          <w:b/>
        </w:rPr>
        <w:t>ak Park Hotel (2-3 ágyas szobákban</w:t>
      </w:r>
      <w:ins w:id="0" w:author="Vass Henriett" w:date="2013-04-17T11:13:00Z">
        <w:r w:rsidR="00B74896">
          <w:rPr>
            <w:rFonts w:ascii="Arial" w:hAnsi="Arial" w:cs="Arial"/>
            <w:b/>
          </w:rPr>
          <w:t>)</w:t>
        </w:r>
      </w:ins>
      <w:del w:id="1" w:author="Vass Henriett" w:date="2013-04-17T11:13:00Z">
        <w:r w:rsidRPr="00560575" w:rsidDel="00B74896">
          <w:rPr>
            <w:rFonts w:ascii="Arial" w:hAnsi="Arial" w:cs="Arial"/>
            <w:b/>
          </w:rPr>
          <w:delText>.</w:delText>
        </w:r>
      </w:del>
    </w:p>
    <w:p w:rsidR="000506BE" w:rsidRPr="00560575" w:rsidRDefault="000506BE" w:rsidP="000506BE">
      <w:pPr>
        <w:jc w:val="both"/>
        <w:rPr>
          <w:rFonts w:ascii="Arial" w:hAnsi="Arial" w:cs="Arial"/>
          <w:b/>
        </w:rPr>
      </w:pPr>
      <w:r w:rsidRPr="00560575">
        <w:rPr>
          <w:rFonts w:ascii="Arial" w:hAnsi="Arial" w:cs="Arial"/>
          <w:b/>
        </w:rPr>
        <w:t>Időpont:</w:t>
      </w:r>
      <w:r w:rsidRPr="00560575">
        <w:rPr>
          <w:rFonts w:ascii="Arial" w:hAnsi="Arial" w:cs="Arial"/>
          <w:b/>
        </w:rPr>
        <w:tab/>
      </w:r>
      <w:r w:rsidRPr="00560575">
        <w:rPr>
          <w:rFonts w:ascii="Arial" w:hAnsi="Arial" w:cs="Arial"/>
          <w:b/>
        </w:rPr>
        <w:tab/>
      </w:r>
      <w:r w:rsidRPr="00560575">
        <w:rPr>
          <w:rFonts w:ascii="Arial" w:hAnsi="Arial" w:cs="Arial"/>
          <w:b/>
        </w:rPr>
        <w:tab/>
        <w:t>2013. május 14-15-16. kedd-csütörtök</w:t>
      </w:r>
    </w:p>
    <w:p w:rsidR="000506BE" w:rsidRDefault="000506BE" w:rsidP="000506BE">
      <w:pPr>
        <w:jc w:val="both"/>
        <w:rPr>
          <w:rFonts w:ascii="Arial" w:hAnsi="Arial" w:cs="Arial"/>
        </w:rPr>
      </w:pP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Név: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 és mobiltelefonszám: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Jelenlegi beosztás, munkakör: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Munkahely neve és címe</w:t>
      </w:r>
      <w:ins w:id="2" w:author="Báthori Zsófia" w:date="2013-04-17T11:33:00Z">
        <w:r w:rsidR="0035577E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telefon: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alkalmazottak létszáma: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munkahelyi legfelső vezető neve: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Legmagasabb iskolai végzettség</w:t>
      </w:r>
      <w:del w:id="3" w:author="Báthori Zsófia" w:date="2013-04-17T11:33:00Z">
        <w:r w:rsidDel="0035577E">
          <w:rPr>
            <w:rFonts w:ascii="Arial" w:hAnsi="Arial" w:cs="Arial"/>
          </w:rPr>
          <w:delText>,</w:delText>
        </w:r>
      </w:del>
      <w:bookmarkStart w:id="4" w:name="_GoBack"/>
      <w:bookmarkEnd w:id="4"/>
      <w:r>
        <w:rPr>
          <w:rFonts w:ascii="Arial" w:hAnsi="Arial" w:cs="Arial"/>
        </w:rPr>
        <w:t xml:space="preserve"> megnevezése: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Sportos előképzettség:</w:t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Sportolói múlt: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Jelenleg mit sportol és milyen gyakorisággal:</w:t>
      </w:r>
    </w:p>
    <w:p w:rsidR="000506BE" w:rsidRDefault="000506BE" w:rsidP="000506BE">
      <w:pPr>
        <w:jc w:val="both"/>
        <w:rPr>
          <w:rFonts w:ascii="Arial" w:hAnsi="Arial" w:cs="Arial"/>
        </w:rPr>
      </w:pP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…………………………………, 2013. április …….. .</w:t>
      </w:r>
    </w:p>
    <w:p w:rsidR="000506BE" w:rsidRDefault="000506BE" w:rsidP="000506BE">
      <w:pPr>
        <w:jc w:val="both"/>
        <w:rPr>
          <w:rFonts w:ascii="Arial" w:hAnsi="Arial" w:cs="Arial"/>
        </w:rPr>
      </w:pPr>
    </w:p>
    <w:p w:rsidR="000506BE" w:rsidRDefault="000506BE" w:rsidP="00050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 a jelentkezési lapot </w:t>
      </w:r>
      <w:r w:rsidRPr="000506BE">
        <w:rPr>
          <w:rFonts w:ascii="Arial" w:hAnsi="Arial" w:cs="Arial"/>
          <w:b/>
        </w:rPr>
        <w:t>2013. április 25-én 18 óráig</w:t>
      </w:r>
      <w:r>
        <w:rPr>
          <w:rFonts w:ascii="Arial" w:hAnsi="Arial" w:cs="Arial"/>
        </w:rPr>
        <w:t xml:space="preserve"> az alábbi e-mail címre elküldeni:</w:t>
      </w:r>
    </w:p>
    <w:p w:rsidR="000506BE" w:rsidRDefault="00EF17CB" w:rsidP="000506BE">
      <w:pPr>
        <w:jc w:val="center"/>
        <w:rPr>
          <w:rFonts w:ascii="Arial" w:hAnsi="Arial" w:cs="Arial"/>
          <w:color w:val="0070C0"/>
        </w:rPr>
      </w:pPr>
      <w:hyperlink r:id="rId7" w:history="1">
        <w:r w:rsidR="00560575" w:rsidRPr="002E24F1">
          <w:rPr>
            <w:rStyle w:val="Hiperhivatkozs"/>
            <w:rFonts w:ascii="Arial" w:hAnsi="Arial" w:cs="Arial"/>
          </w:rPr>
          <w:t>sportnagykovet@gmail.com</w:t>
        </w:r>
      </w:hyperlink>
    </w:p>
    <w:p w:rsidR="00560575" w:rsidRDefault="00560575" w:rsidP="00560575">
      <w:pPr>
        <w:jc w:val="both"/>
        <w:rPr>
          <w:rFonts w:ascii="Arial" w:hAnsi="Arial" w:cs="Arial"/>
        </w:rPr>
      </w:pPr>
    </w:p>
    <w:p w:rsidR="00560575" w:rsidRPr="00560575" w:rsidRDefault="00560575" w:rsidP="00560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sport-nagykövetek képzését az Emberi Erőforrások Minisztériuma támogatja.</w:t>
      </w:r>
    </w:p>
    <w:sectPr w:rsidR="00560575" w:rsidRPr="00560575" w:rsidSect="00FF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0506BE"/>
    <w:rsid w:val="000506BE"/>
    <w:rsid w:val="0035577E"/>
    <w:rsid w:val="00560575"/>
    <w:rsid w:val="00B74896"/>
    <w:rsid w:val="00D4702C"/>
    <w:rsid w:val="00EF17CB"/>
    <w:rsid w:val="00F5408F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17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057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057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nagykov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</dc:creator>
  <cp:lastModifiedBy>Dalma</cp:lastModifiedBy>
  <cp:revision>2</cp:revision>
  <dcterms:created xsi:type="dcterms:W3CDTF">2013-04-17T20:10:00Z</dcterms:created>
  <dcterms:modified xsi:type="dcterms:W3CDTF">2013-04-17T20:10:00Z</dcterms:modified>
</cp:coreProperties>
</file>